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EFD0" w14:textId="1CD942FB" w:rsidR="005B744C" w:rsidRPr="005B744C" w:rsidRDefault="005B744C" w:rsidP="005B744C">
      <w:pPr>
        <w:jc w:val="center"/>
        <w:rPr>
          <w:rStyle w:val="ui-provider"/>
          <w:b/>
          <w:bCs/>
        </w:rPr>
      </w:pPr>
      <w:r w:rsidRPr="005B744C">
        <w:rPr>
          <w:rStyle w:val="ui-provider"/>
          <w:b/>
          <w:bCs/>
        </w:rPr>
        <w:t xml:space="preserve">Public </w:t>
      </w:r>
      <w:r>
        <w:rPr>
          <w:rStyle w:val="ui-provider"/>
          <w:b/>
          <w:bCs/>
        </w:rPr>
        <w:t>H</w:t>
      </w:r>
      <w:r w:rsidRPr="005B744C">
        <w:rPr>
          <w:rStyle w:val="ui-provider"/>
          <w:b/>
          <w:bCs/>
        </w:rPr>
        <w:t xml:space="preserve">ealth </w:t>
      </w:r>
      <w:r>
        <w:rPr>
          <w:rStyle w:val="ui-provider"/>
          <w:b/>
          <w:bCs/>
        </w:rPr>
        <w:t xml:space="preserve">AHP </w:t>
      </w:r>
      <w:r w:rsidRPr="005B744C">
        <w:rPr>
          <w:rStyle w:val="ui-provider"/>
          <w:b/>
          <w:bCs/>
        </w:rPr>
        <w:t>session questions</w:t>
      </w:r>
      <w:r>
        <w:rPr>
          <w:rStyle w:val="ui-provider"/>
          <w:b/>
          <w:bCs/>
        </w:rPr>
        <w:t xml:space="preserve"> (10/10/24)</w:t>
      </w:r>
    </w:p>
    <w:p w14:paraId="1C861470" w14:textId="77777777" w:rsidR="005B744C" w:rsidRDefault="005B744C" w:rsidP="005B744C">
      <w:pPr>
        <w:rPr>
          <w:rStyle w:val="ui-provider"/>
        </w:rPr>
      </w:pPr>
    </w:p>
    <w:p w14:paraId="2B708D6D" w14:textId="6197EDAE" w:rsidR="005B744C" w:rsidRDefault="005B744C" w:rsidP="005B744C">
      <w:pPr>
        <w:pStyle w:val="ListParagraph"/>
        <w:numPr>
          <w:ilvl w:val="0"/>
          <w:numId w:val="1"/>
        </w:numPr>
        <w:rPr>
          <w:ins w:id="0" w:author="Goodfellow, Ashley" w:date="2024-10-11T08:15:00Z"/>
        </w:rPr>
      </w:pPr>
      <w:r>
        <w:rPr>
          <w:rStyle w:val="ui-provider"/>
        </w:rPr>
        <w:t>Are community link workers part of the strategy for secondary prevention in NHS Lothian?</w:t>
      </w:r>
      <w:r w:rsidRPr="005B744C">
        <w:t xml:space="preserve"> </w:t>
      </w:r>
      <w:r>
        <w:t>(Kirstin Unger)</w:t>
      </w:r>
    </w:p>
    <w:p w14:paraId="0AF9F5CE" w14:textId="1AD73862" w:rsidR="00D325E1" w:rsidRDefault="00D325E1" w:rsidP="00D325E1">
      <w:pPr>
        <w:pStyle w:val="ListParagraph"/>
        <w:pPrChange w:id="1" w:author="Goodfellow, Ashley" w:date="2024-10-11T08:15:00Z">
          <w:pPr>
            <w:pStyle w:val="ListParagraph"/>
            <w:numPr>
              <w:numId w:val="1"/>
            </w:numPr>
            <w:ind w:hanging="360"/>
          </w:pPr>
        </w:pPrChange>
      </w:pPr>
      <w:ins w:id="2" w:author="Goodfellow, Ashley" w:date="2024-10-11T08:15:00Z">
        <w:r>
          <w:t>Community Link workers are a valuable reso</w:t>
        </w:r>
      </w:ins>
      <w:ins w:id="3" w:author="Goodfellow, Ashley" w:date="2024-10-11T08:16:00Z">
        <w:r>
          <w:t xml:space="preserve">urce for patients, staff and communities.  Particularly, in supporting patients with non-clinical issues that impact health and </w:t>
        </w:r>
      </w:ins>
      <w:ins w:id="4" w:author="Goodfellow, Ashley" w:date="2024-10-11T08:18:00Z">
        <w:r>
          <w:t>wellbeing and</w:t>
        </w:r>
      </w:ins>
      <w:ins w:id="5" w:author="Goodfellow, Ashley" w:date="2024-10-11T08:17:00Z">
        <w:r>
          <w:t xml:space="preserve"> </w:t>
        </w:r>
      </w:ins>
      <w:ins w:id="6" w:author="Goodfellow, Ashley" w:date="2024-10-11T08:19:00Z">
        <w:r>
          <w:t xml:space="preserve">in </w:t>
        </w:r>
      </w:ins>
      <w:ins w:id="7" w:author="Goodfellow, Ashley" w:date="2024-10-11T08:17:00Z">
        <w:r>
          <w:t>supporting the prevention effort</w:t>
        </w:r>
      </w:ins>
      <w:ins w:id="8" w:author="Goodfellow, Ashley" w:date="2024-10-11T08:16:00Z">
        <w:r>
          <w:t>.</w:t>
        </w:r>
      </w:ins>
      <w:ins w:id="9" w:author="Goodfellow, Ashley" w:date="2024-10-11T08:17:00Z">
        <w:r>
          <w:t xml:space="preserve"> </w:t>
        </w:r>
      </w:ins>
      <w:ins w:id="10" w:author="Goodfellow, Ashley" w:date="2024-10-11T08:19:00Z">
        <w:r>
          <w:t>Much of</w:t>
        </w:r>
      </w:ins>
      <w:ins w:id="11" w:author="Goodfellow, Ashley" w:date="2024-10-11T08:20:00Z">
        <w:r>
          <w:t xml:space="preserve"> the detail of how we embed prevention activity in health and care services and pathways has still to be worked up so it’s a little early to be explicit about the role of Community Link workers in the overall strategic plan.</w:t>
        </w:r>
      </w:ins>
    </w:p>
    <w:p w14:paraId="11A201E3" w14:textId="77777777" w:rsidR="005B744C" w:rsidRDefault="005B744C" w:rsidP="005B744C">
      <w:pPr>
        <w:pStyle w:val="ListParagraph"/>
      </w:pPr>
    </w:p>
    <w:p w14:paraId="485DAA29" w14:textId="11A50BC2" w:rsidR="005B744C" w:rsidRDefault="005B744C" w:rsidP="005B744C">
      <w:pPr>
        <w:pStyle w:val="ListParagraph"/>
        <w:numPr>
          <w:ilvl w:val="0"/>
          <w:numId w:val="1"/>
        </w:numPr>
        <w:rPr>
          <w:rStyle w:val="ui-provider"/>
        </w:rPr>
      </w:pPr>
      <w:r>
        <w:rPr>
          <w:rStyle w:val="ui-provider"/>
        </w:rPr>
        <w:t xml:space="preserve">This is maybe beyond your scope but I think as a society food companies need to have proper labelling where the ingredients are legible (writing so small you </w:t>
      </w:r>
      <w:proofErr w:type="spellStart"/>
      <w:r>
        <w:rPr>
          <w:rStyle w:val="ui-provider"/>
        </w:rPr>
        <w:t>cant</w:t>
      </w:r>
      <w:proofErr w:type="spellEnd"/>
      <w:r>
        <w:rPr>
          <w:rStyle w:val="ui-provider"/>
        </w:rPr>
        <w:t xml:space="preserve"> read it) and that they are unable to lie to us, like saying something is sugar free when </w:t>
      </w:r>
      <w:proofErr w:type="spellStart"/>
      <w:r>
        <w:rPr>
          <w:rStyle w:val="ui-provider"/>
        </w:rPr>
        <w:t>its</w:t>
      </w:r>
      <w:proofErr w:type="spellEnd"/>
      <w:r>
        <w:rPr>
          <w:rStyle w:val="ui-provider"/>
        </w:rPr>
        <w:t xml:space="preserve"> got sweeteners etc (Claire Wakefield) </w:t>
      </w:r>
    </w:p>
    <w:p w14:paraId="7A63CDC7" w14:textId="77777777" w:rsidR="005B744C" w:rsidRDefault="005B744C" w:rsidP="005B744C">
      <w:pPr>
        <w:pStyle w:val="ListParagraph"/>
        <w:numPr>
          <w:ilvl w:val="1"/>
          <w:numId w:val="1"/>
        </w:numPr>
        <w:rPr>
          <w:rStyle w:val="ui-provider"/>
        </w:rPr>
      </w:pPr>
      <w:r>
        <w:rPr>
          <w:rStyle w:val="ui-provider"/>
        </w:rPr>
        <w:t xml:space="preserve">Comment from Laurie Eyles on this which you might want to respond to if any relevant </w:t>
      </w:r>
      <w:proofErr w:type="spellStart"/>
      <w:r>
        <w:rPr>
          <w:rStyle w:val="ui-provider"/>
        </w:rPr>
        <w:t>infor</w:t>
      </w:r>
      <w:proofErr w:type="spellEnd"/>
      <w:r>
        <w:rPr>
          <w:rStyle w:val="ui-provider"/>
        </w:rPr>
        <w:t>:</w:t>
      </w:r>
    </w:p>
    <w:p w14:paraId="141A2448" w14:textId="70AB658D" w:rsidR="005B744C" w:rsidRDefault="005B744C" w:rsidP="005B744C">
      <w:pPr>
        <w:pStyle w:val="ListParagraph"/>
        <w:ind w:left="1440"/>
        <w:rPr>
          <w:ins w:id="12" w:author="Goodfellow, Ashley" w:date="2024-10-11T08:22:00Z"/>
          <w:rStyle w:val="ui-provider"/>
        </w:rPr>
      </w:pPr>
      <w:r>
        <w:rPr>
          <w:rStyle w:val="ui-provider"/>
        </w:rPr>
        <w:t xml:space="preserve"> “Do you think that food labelling would make a difference to purchase and consumption for those that would most benefit?  I worry that numerical literacy and understanding in general is not matched to the detail on food packaging.  I am not sure how much of an impact this would actually have.”</w:t>
      </w:r>
    </w:p>
    <w:p w14:paraId="72BE1CF3" w14:textId="77777777" w:rsidR="00D325E1" w:rsidRDefault="00D325E1" w:rsidP="005B744C">
      <w:pPr>
        <w:pStyle w:val="ListParagraph"/>
        <w:ind w:left="1440"/>
        <w:rPr>
          <w:ins w:id="13" w:author="Goodfellow, Ashley" w:date="2024-10-11T08:22:00Z"/>
          <w:rStyle w:val="ui-provider"/>
        </w:rPr>
      </w:pPr>
    </w:p>
    <w:p w14:paraId="255D2951" w14:textId="372157F7" w:rsidR="00D325E1" w:rsidRDefault="00D325E1" w:rsidP="005B744C">
      <w:pPr>
        <w:pStyle w:val="ListParagraph"/>
        <w:ind w:left="1440"/>
        <w:rPr>
          <w:rStyle w:val="ui-provider"/>
        </w:rPr>
      </w:pPr>
      <w:ins w:id="14" w:author="Goodfellow, Ashley" w:date="2024-10-11T08:22:00Z">
        <w:r>
          <w:rPr>
            <w:rStyle w:val="ui-provider"/>
          </w:rPr>
          <w:t>There are legal requirements for providing food information to consumers that food businesses mu</w:t>
        </w:r>
      </w:ins>
      <w:ins w:id="15" w:author="Goodfellow, Ashley" w:date="2024-10-11T08:24:00Z">
        <w:r>
          <w:rPr>
            <w:rStyle w:val="ui-provider"/>
          </w:rPr>
          <w:t>st</w:t>
        </w:r>
      </w:ins>
      <w:ins w:id="16" w:author="Goodfellow, Ashley" w:date="2024-10-11T08:22:00Z">
        <w:r>
          <w:rPr>
            <w:rStyle w:val="ui-provider"/>
          </w:rPr>
          <w:t xml:space="preserve"> follow.  It is </w:t>
        </w:r>
      </w:ins>
      <w:ins w:id="17" w:author="Goodfellow, Ashley" w:date="2024-10-11T08:23:00Z">
        <w:r>
          <w:rPr>
            <w:rStyle w:val="ui-provider"/>
          </w:rPr>
          <w:t xml:space="preserve">important </w:t>
        </w:r>
      </w:ins>
      <w:ins w:id="18" w:author="Goodfellow, Ashley" w:date="2024-10-11T08:22:00Z">
        <w:r>
          <w:rPr>
            <w:rStyle w:val="ui-provider"/>
          </w:rPr>
          <w:t>that consumer</w:t>
        </w:r>
      </w:ins>
      <w:ins w:id="19" w:author="Goodfellow, Ashley" w:date="2024-10-11T08:23:00Z">
        <w:r>
          <w:rPr>
            <w:rStyle w:val="ui-provider"/>
          </w:rPr>
          <w:t xml:space="preserve">s </w:t>
        </w:r>
      </w:ins>
      <w:ins w:id="20" w:author="Goodfellow, Ashley" w:date="2024-10-11T08:24:00Z">
        <w:r>
          <w:rPr>
            <w:rStyle w:val="ui-provider"/>
          </w:rPr>
          <w:t>can</w:t>
        </w:r>
      </w:ins>
      <w:ins w:id="21" w:author="Goodfellow, Ashley" w:date="2024-10-11T08:23:00Z">
        <w:r>
          <w:rPr>
            <w:rStyle w:val="ui-provider"/>
          </w:rPr>
          <w:t xml:space="preserve"> make informed choices when it comes to food, and we need to ensure this information is clear and easy to understand.  </w:t>
        </w:r>
      </w:ins>
      <w:ins w:id="22" w:author="Goodfellow, Ashley" w:date="2024-10-11T08:25:00Z">
        <w:r w:rsidR="00602640">
          <w:rPr>
            <w:rStyle w:val="ui-provider"/>
          </w:rPr>
          <w:t xml:space="preserve">However, the </w:t>
        </w:r>
      </w:ins>
      <w:ins w:id="23" w:author="Goodfellow, Ashley" w:date="2024-10-11T08:23:00Z">
        <w:r>
          <w:rPr>
            <w:rStyle w:val="ui-provider"/>
          </w:rPr>
          <w:t xml:space="preserve">nutritional content of food is only part of the </w:t>
        </w:r>
      </w:ins>
      <w:ins w:id="24" w:author="Goodfellow, Ashley" w:date="2024-10-11T08:24:00Z">
        <w:r>
          <w:rPr>
            <w:rStyle w:val="ui-provider"/>
          </w:rPr>
          <w:t xml:space="preserve">decision-making process for individuals, and price, promotions, marketing, </w:t>
        </w:r>
      </w:ins>
      <w:ins w:id="25" w:author="Goodfellow, Ashley" w:date="2024-10-11T08:25:00Z">
        <w:r w:rsidR="00602640">
          <w:rPr>
            <w:rStyle w:val="ui-provider"/>
          </w:rPr>
          <w:t xml:space="preserve">food knowledge and skills, </w:t>
        </w:r>
      </w:ins>
      <w:ins w:id="26" w:author="Goodfellow, Ashley" w:date="2024-10-11T08:24:00Z">
        <w:r>
          <w:rPr>
            <w:rStyle w:val="ui-provider"/>
          </w:rPr>
          <w:t>and individual preference all come into play.</w:t>
        </w:r>
      </w:ins>
      <w:ins w:id="27" w:author="Goodfellow, Ashley" w:date="2024-10-11T08:23:00Z">
        <w:r>
          <w:rPr>
            <w:rStyle w:val="ui-provider"/>
          </w:rPr>
          <w:t xml:space="preserve"> </w:t>
        </w:r>
      </w:ins>
      <w:ins w:id="28" w:author="Goodfellow, Ashley" w:date="2024-10-11T08:25:00Z">
        <w:r w:rsidR="00602640">
          <w:rPr>
            <w:rStyle w:val="ui-provider"/>
          </w:rPr>
          <w:t xml:space="preserve"> We need to make sure we are </w:t>
        </w:r>
      </w:ins>
      <w:ins w:id="29" w:author="Goodfellow, Ashley" w:date="2024-10-11T08:41:00Z">
        <w:r w:rsidR="001A6312">
          <w:rPr>
            <w:rStyle w:val="ui-provider"/>
          </w:rPr>
          <w:t>acting</w:t>
        </w:r>
      </w:ins>
      <w:ins w:id="30" w:author="Goodfellow, Ashley" w:date="2024-10-11T08:25:00Z">
        <w:r w:rsidR="00602640">
          <w:rPr>
            <w:rStyle w:val="ui-provider"/>
          </w:rPr>
          <w:t xml:space="preserve"> at all levels, including restrictions on promotions and advertising of food</w:t>
        </w:r>
      </w:ins>
      <w:ins w:id="31" w:author="Goodfellow, Ashley" w:date="2024-10-11T08:26:00Z">
        <w:r w:rsidR="00602640">
          <w:rPr>
            <w:rStyle w:val="ui-provider"/>
          </w:rPr>
          <w:t>s and drinks high in fat, sugar and salt.</w:t>
        </w:r>
      </w:ins>
    </w:p>
    <w:p w14:paraId="1ADEC343" w14:textId="77777777" w:rsidR="005B744C" w:rsidRDefault="005B744C" w:rsidP="005B744C">
      <w:pPr>
        <w:pStyle w:val="ListParagraph"/>
        <w:ind w:left="1440"/>
        <w:rPr>
          <w:rStyle w:val="ui-provider"/>
        </w:rPr>
      </w:pPr>
    </w:p>
    <w:p w14:paraId="6021132A" w14:textId="752DDFEF" w:rsidR="005B744C" w:rsidRDefault="005B744C" w:rsidP="005B744C">
      <w:pPr>
        <w:pStyle w:val="ListParagraph"/>
        <w:numPr>
          <w:ilvl w:val="0"/>
          <w:numId w:val="1"/>
        </w:numPr>
        <w:rPr>
          <w:ins w:id="32" w:author="Goodfellow, Ashley" w:date="2024-10-11T08:27:00Z"/>
          <w:rStyle w:val="ui-provider"/>
        </w:rPr>
      </w:pPr>
      <w:r>
        <w:rPr>
          <w:rStyle w:val="ui-provider"/>
        </w:rPr>
        <w:t>How does Ashley see documents like Good Food Nation supporting us with prevention strategies? (Tara Hargreaves)</w:t>
      </w:r>
    </w:p>
    <w:p w14:paraId="3EB64433" w14:textId="1208479B" w:rsidR="00602640" w:rsidRDefault="004D33F1" w:rsidP="00602640">
      <w:pPr>
        <w:rPr>
          <w:rStyle w:val="ui-provider"/>
        </w:rPr>
        <w:pPrChange w:id="33" w:author="Goodfellow, Ashley" w:date="2024-10-11T08:27:00Z">
          <w:pPr>
            <w:pStyle w:val="ListParagraph"/>
            <w:numPr>
              <w:numId w:val="1"/>
            </w:numPr>
            <w:ind w:hanging="360"/>
          </w:pPr>
        </w:pPrChange>
      </w:pPr>
      <w:ins w:id="34" w:author="Goodfellow, Ashley" w:date="2024-10-11T08:30:00Z">
        <w:r>
          <w:rPr>
            <w:rStyle w:val="ui-provider"/>
          </w:rPr>
          <w:t>I think the Good Food Nation Act, and subsequent p</w:t>
        </w:r>
      </w:ins>
      <w:ins w:id="35" w:author="Goodfellow, Ashley" w:date="2024-10-11T08:42:00Z">
        <w:r w:rsidR="001A6312">
          <w:rPr>
            <w:rStyle w:val="ui-provider"/>
          </w:rPr>
          <w:t>reparation of local food plans,</w:t>
        </w:r>
      </w:ins>
      <w:ins w:id="36" w:author="Goodfellow, Ashley" w:date="2024-10-11T08:30:00Z">
        <w:r>
          <w:rPr>
            <w:rStyle w:val="ui-provider"/>
          </w:rPr>
          <w:t xml:space="preserve"> present</w:t>
        </w:r>
      </w:ins>
      <w:ins w:id="37" w:author="Goodfellow, Ashley" w:date="2024-10-11T08:42:00Z">
        <w:r w:rsidR="001A6312">
          <w:rPr>
            <w:rStyle w:val="ui-provider"/>
          </w:rPr>
          <w:t>s</w:t>
        </w:r>
      </w:ins>
      <w:ins w:id="38" w:author="Goodfellow, Ashley" w:date="2024-10-11T08:30:00Z">
        <w:r>
          <w:rPr>
            <w:rStyle w:val="ui-provider"/>
          </w:rPr>
          <w:t xml:space="preserve"> a good </w:t>
        </w:r>
      </w:ins>
      <w:ins w:id="39" w:author="Goodfellow, Ashley" w:date="2024-10-11T08:31:00Z">
        <w:r>
          <w:rPr>
            <w:rStyle w:val="ui-provider"/>
          </w:rPr>
          <w:t>opportunity</w:t>
        </w:r>
      </w:ins>
      <w:ins w:id="40" w:author="Goodfellow, Ashley" w:date="2024-10-11T08:30:00Z">
        <w:r>
          <w:rPr>
            <w:rStyle w:val="ui-provider"/>
          </w:rPr>
          <w:t xml:space="preserve"> to improve our food environment and diet-related h</w:t>
        </w:r>
      </w:ins>
      <w:ins w:id="41" w:author="Goodfellow, Ashley" w:date="2024-10-11T08:31:00Z">
        <w:r>
          <w:rPr>
            <w:rStyle w:val="ui-provider"/>
          </w:rPr>
          <w:t xml:space="preserve">ealth and wellbeing outcomes.  Notwithstanding the direct impact this may have on the affordability, availability and accessibility of healthy food, it </w:t>
        </w:r>
      </w:ins>
      <w:ins w:id="42" w:author="Goodfellow, Ashley" w:date="2024-10-11T08:32:00Z">
        <w:r>
          <w:rPr>
            <w:rStyle w:val="ui-provider"/>
          </w:rPr>
          <w:t xml:space="preserve">will </w:t>
        </w:r>
      </w:ins>
      <w:ins w:id="43" w:author="Goodfellow, Ashley" w:date="2024-10-11T08:31:00Z">
        <w:r>
          <w:rPr>
            <w:rStyle w:val="ui-provider"/>
          </w:rPr>
          <w:t xml:space="preserve">also support </w:t>
        </w:r>
      </w:ins>
      <w:ins w:id="44" w:author="Goodfellow, Ashley" w:date="2024-10-11T08:32:00Z">
        <w:r>
          <w:rPr>
            <w:rStyle w:val="ui-provider"/>
          </w:rPr>
          <w:t>activity on</w:t>
        </w:r>
      </w:ins>
      <w:ins w:id="45" w:author="Goodfellow, Ashley" w:date="2024-10-11T08:31:00Z">
        <w:r>
          <w:rPr>
            <w:rStyle w:val="ui-provider"/>
          </w:rPr>
          <w:t xml:space="preserve"> the wider determinants of health </w:t>
        </w:r>
      </w:ins>
      <w:ins w:id="46" w:author="Goodfellow, Ashley" w:date="2024-10-11T08:32:00Z">
        <w:r>
          <w:rPr>
            <w:rStyle w:val="ui-provider"/>
          </w:rPr>
          <w:t xml:space="preserve">including </w:t>
        </w:r>
      </w:ins>
      <w:ins w:id="47" w:author="Goodfellow, Ashley" w:date="2024-10-11T08:33:00Z">
        <w:r>
          <w:rPr>
            <w:rStyle w:val="ui-provider"/>
          </w:rPr>
          <w:t>climate</w:t>
        </w:r>
      </w:ins>
      <w:ins w:id="48" w:author="Goodfellow, Ashley" w:date="2024-10-11T08:32:00Z">
        <w:r>
          <w:rPr>
            <w:rStyle w:val="ui-provider"/>
          </w:rPr>
          <w:t xml:space="preserve"> </w:t>
        </w:r>
      </w:ins>
      <w:ins w:id="49" w:author="Goodfellow, Ashley" w:date="2024-10-11T08:33:00Z">
        <w:r>
          <w:rPr>
            <w:rStyle w:val="ui-provider"/>
          </w:rPr>
          <w:t>sustainability</w:t>
        </w:r>
      </w:ins>
      <w:ins w:id="50" w:author="Goodfellow, Ashley" w:date="2024-10-11T08:32:00Z">
        <w:r>
          <w:rPr>
            <w:rStyle w:val="ui-provider"/>
          </w:rPr>
          <w:t xml:space="preserve"> and </w:t>
        </w:r>
      </w:ins>
      <w:ins w:id="51" w:author="Goodfellow, Ashley" w:date="2024-10-11T08:33:00Z">
        <w:r>
          <w:rPr>
            <w:rStyle w:val="ui-provider"/>
          </w:rPr>
          <w:t>local</w:t>
        </w:r>
      </w:ins>
      <w:ins w:id="52" w:author="Goodfellow, Ashley" w:date="2024-10-11T08:32:00Z">
        <w:r>
          <w:rPr>
            <w:rStyle w:val="ui-provider"/>
          </w:rPr>
          <w:t xml:space="preserve"> economic growth.</w:t>
        </w:r>
      </w:ins>
    </w:p>
    <w:p w14:paraId="7B2EDA02" w14:textId="77777777" w:rsidR="005B744C" w:rsidRDefault="005B744C" w:rsidP="005B744C">
      <w:pPr>
        <w:pStyle w:val="ListParagraph"/>
        <w:rPr>
          <w:rStyle w:val="ui-provider"/>
        </w:rPr>
      </w:pPr>
    </w:p>
    <w:p w14:paraId="1AAA720A" w14:textId="42A11511" w:rsidR="005B744C" w:rsidRDefault="005B744C" w:rsidP="005B744C">
      <w:pPr>
        <w:pStyle w:val="ListParagraph"/>
        <w:numPr>
          <w:ilvl w:val="0"/>
          <w:numId w:val="1"/>
        </w:numPr>
        <w:rPr>
          <w:ins w:id="53" w:author="Goodfellow, Ashley" w:date="2024-10-11T08:33:00Z"/>
          <w:rStyle w:val="ui-provider"/>
        </w:rPr>
      </w:pPr>
      <w:r>
        <w:rPr>
          <w:rStyle w:val="ui-provider"/>
        </w:rPr>
        <w:t>Primary prevention and structural interventions rely on communication with the population; inclusive communication is acknowledged but often not invested in - do you have any ideas on how to change this? (Lucie McAnespie)</w:t>
      </w:r>
    </w:p>
    <w:p w14:paraId="6D7EBDD6" w14:textId="5324D998" w:rsidR="004D33F1" w:rsidRDefault="006239EE" w:rsidP="004D33F1">
      <w:pPr>
        <w:pPrChange w:id="54" w:author="Goodfellow, Ashley" w:date="2024-10-11T08:33:00Z">
          <w:pPr>
            <w:pStyle w:val="ListParagraph"/>
            <w:numPr>
              <w:numId w:val="1"/>
            </w:numPr>
            <w:ind w:hanging="360"/>
          </w:pPr>
        </w:pPrChange>
      </w:pPr>
      <w:ins w:id="55" w:author="Goodfellow, Ashley" w:date="2024-10-11T08:36:00Z">
        <w:r>
          <w:t>I agree that cle</w:t>
        </w:r>
      </w:ins>
      <w:ins w:id="56" w:author="Goodfellow, Ashley" w:date="2024-10-11T08:37:00Z">
        <w:r>
          <w:t>ar, inclusive and easy to understand communication with local populations and communities is vital</w:t>
        </w:r>
      </w:ins>
      <w:ins w:id="57" w:author="Goodfellow, Ashley" w:date="2024-10-11T08:38:00Z">
        <w:r>
          <w:t xml:space="preserve">, and a communications strategy should be a </w:t>
        </w:r>
      </w:ins>
      <w:ins w:id="58" w:author="Goodfellow, Ashley" w:date="2024-10-11T08:39:00Z">
        <w:r>
          <w:t xml:space="preserve">routine part of service and programme delivery.  In addition, I think we could well do better </w:t>
        </w:r>
      </w:ins>
      <w:ins w:id="59" w:author="Goodfellow, Ashley" w:date="2024-10-11T08:43:00Z">
        <w:r w:rsidR="001A6312">
          <w:t>on</w:t>
        </w:r>
      </w:ins>
      <w:ins w:id="60" w:author="Goodfellow, Ashley" w:date="2024-10-11T08:39:00Z">
        <w:r>
          <w:t xml:space="preserve"> patient engagement and participation.  It is so important that the voices of our patients and communities are listened to and </w:t>
        </w:r>
        <w:r>
          <w:lastRenderedPageBreak/>
          <w:t>heard, a</w:t>
        </w:r>
      </w:ins>
      <w:ins w:id="61" w:author="Goodfellow, Ashley" w:date="2024-10-11T08:40:00Z">
        <w:r>
          <w:t>nd that people are supported to be part of decision-making about their care, and that they can help shape how we deliver our services</w:t>
        </w:r>
      </w:ins>
      <w:ins w:id="62" w:author="Goodfellow, Ashley" w:date="2024-10-11T08:41:00Z">
        <w:r>
          <w:t xml:space="preserve">. </w:t>
        </w:r>
      </w:ins>
      <w:ins w:id="63" w:author="Goodfellow, Ashley" w:date="2024-10-11T08:43:00Z">
        <w:r w:rsidR="001A6312">
          <w:t xml:space="preserve"> People are experts in their own lives. </w:t>
        </w:r>
      </w:ins>
    </w:p>
    <w:p w14:paraId="799D01F5" w14:textId="77777777" w:rsidR="005B744C" w:rsidRDefault="005B744C" w:rsidP="005B744C"/>
    <w:p w14:paraId="041CF250" w14:textId="77777777" w:rsidR="005B744C" w:rsidRDefault="005B744C" w:rsidP="005B744C"/>
    <w:p w14:paraId="1C6864E2" w14:textId="17EE48AB" w:rsidR="005B744C" w:rsidRDefault="005B744C"/>
    <w:sectPr w:rsidR="005B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F3683"/>
    <w:multiLevelType w:val="hybridMultilevel"/>
    <w:tmpl w:val="066E2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64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odfellow, Ashley">
    <w15:presenceInfo w15:providerId="AD" w15:userId="S::ashley.goodfellow2@nhslothian.scot.nhs.uk::15f63a1c-46b4-490a-b9ff-1bfb0162a6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C"/>
    <w:rsid w:val="001A6312"/>
    <w:rsid w:val="003E0D3D"/>
    <w:rsid w:val="004D33F1"/>
    <w:rsid w:val="005B744C"/>
    <w:rsid w:val="00602640"/>
    <w:rsid w:val="006239EE"/>
    <w:rsid w:val="008427F8"/>
    <w:rsid w:val="008577E1"/>
    <w:rsid w:val="00D325E1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A0A5"/>
  <w15:chartTrackingRefBased/>
  <w15:docId w15:val="{ACA01070-03B7-4BF4-A11A-3766A553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B744C"/>
  </w:style>
  <w:style w:type="paragraph" w:styleId="ListParagraph">
    <w:name w:val="List Paragraph"/>
    <w:basedOn w:val="Normal"/>
    <w:uiPriority w:val="34"/>
    <w:qFormat/>
    <w:rsid w:val="005B744C"/>
    <w:pPr>
      <w:ind w:left="720"/>
      <w:contextualSpacing/>
    </w:pPr>
  </w:style>
  <w:style w:type="paragraph" w:styleId="Revision">
    <w:name w:val="Revision"/>
    <w:hidden/>
    <w:uiPriority w:val="99"/>
    <w:semiHidden/>
    <w:rsid w:val="00D32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Matheson, Claire</dc:creator>
  <cp:keywords/>
  <dc:description/>
  <cp:lastModifiedBy>Goodfellow, Ashley</cp:lastModifiedBy>
  <cp:revision>4</cp:revision>
  <dcterms:created xsi:type="dcterms:W3CDTF">2024-10-11T07:27:00Z</dcterms:created>
  <dcterms:modified xsi:type="dcterms:W3CDTF">2024-10-11T07:44:00Z</dcterms:modified>
</cp:coreProperties>
</file>